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4E95" w14:textId="4D4543AD" w:rsidR="00DF4C62" w:rsidRPr="00585DD0" w:rsidRDefault="00DF4C62" w:rsidP="00DF4C62">
      <w:pPr>
        <w:pStyle w:val="Nagwek2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cs="Arial"/>
          <w:b/>
          <w:sz w:val="24"/>
          <w:szCs w:val="24"/>
          <w:lang w:val="pl-PL"/>
        </w:rPr>
      </w:pPr>
      <w:bookmarkStart w:id="0" w:name="_GoBack"/>
      <w:bookmarkEnd w:id="0"/>
      <w:r w:rsidRPr="00DF4C62">
        <w:rPr>
          <w:rFonts w:cs="Arial"/>
          <w:b/>
          <w:sz w:val="24"/>
          <w:szCs w:val="24"/>
          <w:lang w:val="pl-PL"/>
        </w:rPr>
        <w:t>Załącznik nr 1.</w:t>
      </w:r>
      <w:r w:rsidR="00585DD0">
        <w:rPr>
          <w:rFonts w:cs="Arial"/>
          <w:b/>
          <w:sz w:val="24"/>
          <w:szCs w:val="24"/>
          <w:lang w:val="pl-PL"/>
        </w:rPr>
        <w:t xml:space="preserve">2 </w:t>
      </w:r>
      <w:r w:rsidR="003D7981">
        <w:rPr>
          <w:rFonts w:cs="Arial"/>
          <w:b/>
          <w:sz w:val="24"/>
          <w:szCs w:val="24"/>
          <w:lang w:val="pl-PL"/>
        </w:rPr>
        <w:t xml:space="preserve">do </w:t>
      </w:r>
      <w:r w:rsidR="00846C83">
        <w:rPr>
          <w:rFonts w:cs="Arial"/>
          <w:b/>
          <w:color w:val="000000"/>
          <w:lang w:val="pl-PL"/>
        </w:rPr>
        <w:t>Części II S</w:t>
      </w:r>
      <w:r w:rsidR="00585DD0" w:rsidRPr="00585DD0">
        <w:rPr>
          <w:rFonts w:cs="Arial"/>
          <w:b/>
          <w:color w:val="000000"/>
          <w:lang w:val="pl-PL"/>
        </w:rPr>
        <w:t xml:space="preserve">WZ    </w:t>
      </w:r>
    </w:p>
    <w:p w14:paraId="2EEF4E96" w14:textId="77777777" w:rsidR="00DF4C62" w:rsidRPr="00DF4C62" w:rsidRDefault="00DF4C62" w:rsidP="00DF4C62">
      <w:pPr>
        <w:pStyle w:val="Tekstpodstawowy"/>
        <w:rPr>
          <w:lang w:eastAsia="en-US"/>
        </w:rPr>
      </w:pPr>
    </w:p>
    <w:p w14:paraId="2EEF4E97" w14:textId="77777777" w:rsidR="00DF4C62" w:rsidRPr="00DF4C62" w:rsidRDefault="00DF4C62" w:rsidP="00DF4C62">
      <w:pPr>
        <w:pStyle w:val="Nagwek2"/>
        <w:numPr>
          <w:ilvl w:val="0"/>
          <w:numId w:val="0"/>
        </w:numPr>
        <w:tabs>
          <w:tab w:val="left" w:pos="0"/>
          <w:tab w:val="left" w:pos="1560"/>
        </w:tabs>
        <w:spacing w:before="0" w:after="0"/>
        <w:jc w:val="center"/>
        <w:rPr>
          <w:rFonts w:cs="Arial"/>
          <w:b/>
          <w:szCs w:val="22"/>
          <w:lang w:val="pl-PL"/>
        </w:rPr>
      </w:pPr>
      <w:r w:rsidRPr="00DF4C62">
        <w:rPr>
          <w:rFonts w:cs="Arial"/>
          <w:b/>
          <w:szCs w:val="22"/>
          <w:lang w:val="pl-PL"/>
        </w:rPr>
        <w:t>WYKAZ MATERIAŁÓW PODSTAWOWYCH I CZĘŚCI ZAMIENNYCH KONIECZNYCH DO WYKONANIA USŁUG.</w:t>
      </w:r>
    </w:p>
    <w:p w14:paraId="2EEF4E98" w14:textId="77777777" w:rsidR="00DF4C62" w:rsidRDefault="00DF4C62" w:rsidP="00DF4C62">
      <w:pPr>
        <w:pStyle w:val="Akapitzlist"/>
        <w:spacing w:line="360" w:lineRule="auto"/>
        <w:ind w:left="360" w:firstLine="139"/>
        <w:jc w:val="both"/>
        <w:rPr>
          <w:rFonts w:asciiTheme="minorHAnsi" w:hAnsiTheme="minorHAnsi"/>
          <w:szCs w:val="22"/>
        </w:rPr>
      </w:pPr>
    </w:p>
    <w:p w14:paraId="2EEF4E99" w14:textId="77777777" w:rsidR="00E06C4B" w:rsidRPr="005B4F00" w:rsidRDefault="00E06C4B" w:rsidP="00E06C4B">
      <w:pPr>
        <w:jc w:val="both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Kontrahent jest zobowiązany posiadać na stanie magazynowym lub mieć zawarte umowy z dostawcami i producentami, zapewniające możliwość szybkiej dostawy na teren Elektrowni poniżej wymienionych Materiałów Podstawowych i Części Zamiennych. Zakres zabezpieczanych Materiałów Podstawowych i Części Zamiennych dotyczy asortymentu dostępnego w standardowym obrocie handlowym i nie wymagającego specjalnej prefabrykacji, oczekiwania na produkcję pod zamówienie.</w:t>
      </w:r>
    </w:p>
    <w:p w14:paraId="2EEF4E9A" w14:textId="77777777" w:rsidR="00E06C4B" w:rsidRPr="005B4F00" w:rsidRDefault="00E06C4B" w:rsidP="00E06C4B">
      <w:pPr>
        <w:jc w:val="both"/>
        <w:rPr>
          <w:rFonts w:ascii="Arial" w:hAnsi="Arial" w:cs="Arial"/>
          <w:bCs/>
          <w:kern w:val="32"/>
          <w:sz w:val="22"/>
          <w:szCs w:val="32"/>
          <w:lang w:eastAsia="en-US"/>
        </w:rPr>
      </w:pPr>
    </w:p>
    <w:p w14:paraId="2EEF4E9B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 xml:space="preserve">łożyska najczęściej stosowane: kulkowe, baryłkowe, stożkowe, walcowe -  do średnicy wałka nie przekraczającej  Ø100 mm. </w:t>
      </w:r>
    </w:p>
    <w:p w14:paraId="2EEF4E9C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 xml:space="preserve">pierścienie zabezpieczające, </w:t>
      </w:r>
      <w:proofErr w:type="spellStart"/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simeringi</w:t>
      </w:r>
      <w:proofErr w:type="spellEnd"/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, uszczelki, do montażu w/w łożysk,</w:t>
      </w:r>
    </w:p>
    <w:p w14:paraId="2EEF4E9D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 xml:space="preserve">blachy płaskie do 20 mm grubości, </w:t>
      </w:r>
    </w:p>
    <w:p w14:paraId="2EEF4E9E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kształtowniki do 200 mm i rury stalowe do Ø 160 ,</w:t>
      </w:r>
    </w:p>
    <w:p w14:paraId="2EEF4E9F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śruby i nakrętki typowe ze stali energetycznych i zwykłych,</w:t>
      </w:r>
    </w:p>
    <w:p w14:paraId="2EEF4EA0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zawory kulowe wodne do Ø 50,</w:t>
      </w:r>
    </w:p>
    <w:p w14:paraId="2EEF4EA1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zawory wodne do średnicy rurociągów Ø 50 mm,</w:t>
      </w:r>
    </w:p>
    <w:p w14:paraId="2EEF4EA2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szczeliwa do uszczelniania włazów młynów węglowych, wentylatorów, podgrzewaczy powietrza,</w:t>
      </w:r>
    </w:p>
    <w:p w14:paraId="2EEF4EA3" w14:textId="77777777" w:rsidR="00E06C4B" w:rsidRPr="005B4F00" w:rsidRDefault="00E06C4B" w:rsidP="00E06C4B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 xml:space="preserve">uszczelki grafitowe okuwane, spiralne do montażu orurowania regeneracji wysokoprężnej, niskoprężnej stacji zrzutowej, kołnierzy na połączenia </w:t>
      </w:r>
      <w:proofErr w:type="spellStart"/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odsysań</w:t>
      </w:r>
      <w:proofErr w:type="spellEnd"/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 xml:space="preserve"> z zaworów regulacyjnych.</w:t>
      </w:r>
    </w:p>
    <w:p w14:paraId="2EEF4EA4" w14:textId="77777777" w:rsidR="00E06C4B" w:rsidRPr="005B4F00" w:rsidRDefault="00E06C4B" w:rsidP="00E06C4B">
      <w:pPr>
        <w:pStyle w:val="Akapitzlist"/>
        <w:spacing w:line="360" w:lineRule="auto"/>
        <w:ind w:left="360"/>
        <w:rPr>
          <w:rFonts w:ascii="Arial" w:hAnsi="Arial" w:cs="Arial"/>
          <w:bCs/>
          <w:kern w:val="32"/>
          <w:sz w:val="22"/>
          <w:szCs w:val="32"/>
          <w:lang w:eastAsia="en-US"/>
        </w:rPr>
      </w:pPr>
    </w:p>
    <w:p w14:paraId="2EEF4EA5" w14:textId="77777777" w:rsidR="00E06C4B" w:rsidRPr="005B4F00" w:rsidRDefault="00E06C4B" w:rsidP="00E06C4B">
      <w:pPr>
        <w:pStyle w:val="Akapitzlist"/>
        <w:spacing w:line="360" w:lineRule="auto"/>
        <w:ind w:left="360"/>
        <w:rPr>
          <w:rFonts w:ascii="Arial" w:hAnsi="Arial" w:cs="Arial"/>
          <w:bCs/>
          <w:kern w:val="32"/>
          <w:sz w:val="22"/>
          <w:szCs w:val="32"/>
          <w:lang w:eastAsia="en-US"/>
        </w:rPr>
      </w:pPr>
      <w:r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Stan materiałów i części zamiennych utrzymywanych przez Kontrahenta na stanie magazynowym powinien być sukcesywnie uzupełniany, w miarę, jak „zerowane” stany magazynowe. Kontrahent będzie dostarczał uzgodnione materiały i części zamienne do regeneracji podzespołów lub całych urządzeń (kruszarki, przekładnie, wygarniacze itp.).</w:t>
      </w:r>
    </w:p>
    <w:p w14:paraId="2EEF4EA6" w14:textId="77777777" w:rsidR="00E142F5" w:rsidRDefault="00E142F5"/>
    <w:sectPr w:rsidR="00E142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7381" w14:textId="77777777" w:rsidR="00073928" w:rsidRDefault="00073928" w:rsidP="00677851">
      <w:r>
        <w:separator/>
      </w:r>
    </w:p>
  </w:endnote>
  <w:endnote w:type="continuationSeparator" w:id="0">
    <w:p w14:paraId="46622103" w14:textId="77777777" w:rsidR="00073928" w:rsidRDefault="00073928" w:rsidP="0067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DF93" w14:textId="77777777" w:rsidR="00073928" w:rsidRDefault="00073928" w:rsidP="00677851">
      <w:r>
        <w:separator/>
      </w:r>
    </w:p>
  </w:footnote>
  <w:footnote w:type="continuationSeparator" w:id="0">
    <w:p w14:paraId="1C638FDE" w14:textId="77777777" w:rsidR="00073928" w:rsidRDefault="00073928" w:rsidP="0067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E65F" w14:textId="221024EB" w:rsidR="00846C83" w:rsidRDefault="00846C83" w:rsidP="00846C83">
    <w:pPr>
      <w:pStyle w:val="Nagwek"/>
      <w:jc w:val="center"/>
      <w:rPr>
        <w:sz w:val="20"/>
        <w:szCs w:val="22"/>
      </w:rPr>
    </w:pPr>
    <w:r>
      <w:rPr>
        <w:sz w:val="20"/>
      </w:rPr>
      <w:t xml:space="preserve">„Utrzymanie i wykonanie remontów urządzeń cieplno-mechanicznych w Enea Elektrownia Połaniec S.A. w okresie </w:t>
    </w:r>
    <w:del w:id="1" w:author="Kosik Łukasz" w:date="2023-07-20T09:07:00Z">
      <w:r w:rsidDel="000B2E41">
        <w:rPr>
          <w:sz w:val="20"/>
        </w:rPr>
        <w:delText>35</w:delText>
      </w:r>
    </w:del>
    <w:ins w:id="2" w:author="Kosik Łukasz" w:date="2023-07-20T09:07:00Z">
      <w:r w:rsidR="000B2E41">
        <w:rPr>
          <w:sz w:val="20"/>
        </w:rPr>
        <w:t>24</w:t>
      </w:r>
    </w:ins>
    <w:r>
      <w:rPr>
        <w:sz w:val="20"/>
      </w:rPr>
      <w:t xml:space="preserve"> miesięcy ” Znak Sprawy </w:t>
    </w:r>
    <w:del w:id="3" w:author="Kosik Łukasz" w:date="2023-07-20T09:07:00Z">
      <w:r w:rsidDel="000B2E41">
        <w:rPr>
          <w:sz w:val="20"/>
        </w:rPr>
        <w:delText>FZ/PZP/6/2021</w:delText>
      </w:r>
    </w:del>
  </w:p>
  <w:p w14:paraId="17797E75" w14:textId="77777777" w:rsidR="00677851" w:rsidRDefault="00677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DD6"/>
    <w:multiLevelType w:val="multilevel"/>
    <w:tmpl w:val="FD1A93A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D83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ik Łukasz">
    <w15:presenceInfo w15:providerId="AD" w15:userId="S-1-5-21-2434290323-1266694416-2256121832-73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6F"/>
    <w:rsid w:val="00001DF6"/>
    <w:rsid w:val="00073928"/>
    <w:rsid w:val="000B2E41"/>
    <w:rsid w:val="002D6B5F"/>
    <w:rsid w:val="00331220"/>
    <w:rsid w:val="003C261E"/>
    <w:rsid w:val="003D7981"/>
    <w:rsid w:val="00491AB0"/>
    <w:rsid w:val="00560BA8"/>
    <w:rsid w:val="00585DD0"/>
    <w:rsid w:val="005B4F00"/>
    <w:rsid w:val="0067426F"/>
    <w:rsid w:val="00677851"/>
    <w:rsid w:val="00692D51"/>
    <w:rsid w:val="00846C83"/>
    <w:rsid w:val="008C12A6"/>
    <w:rsid w:val="00A12433"/>
    <w:rsid w:val="00B960A6"/>
    <w:rsid w:val="00DF4C62"/>
    <w:rsid w:val="00E06C4B"/>
    <w:rsid w:val="00E142F5"/>
    <w:rsid w:val="00E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4E95"/>
  <w15:chartTrackingRefBased/>
  <w15:docId w15:val="{4154A04A-CBE3-47F1-B6BA-516E153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F4C62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DF4C62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DF4C62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DF4C62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DF4C62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DF4C62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DF4C62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C62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DF4C62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DF4C62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DF4C62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DF4C62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DF4C62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DF4C62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DF4C62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DF4C62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F4C6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F4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4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4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C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4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4C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4C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77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78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4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DF553-2DDA-4617-B5D9-B2F2AC9F6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A857A-0F31-4A9D-9244-7405E9E2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92944-13B4-432D-A741-032A4CD71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Skorupa Zdzisław</dc:creator>
  <cp:keywords/>
  <dc:description/>
  <cp:lastModifiedBy>Kosik Łukasz</cp:lastModifiedBy>
  <cp:revision>2</cp:revision>
  <cp:lastPrinted>2019-04-03T05:18:00Z</cp:lastPrinted>
  <dcterms:created xsi:type="dcterms:W3CDTF">2025-03-20T10:47:00Z</dcterms:created>
  <dcterms:modified xsi:type="dcterms:W3CDTF">2025-03-20T10:47:00Z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